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4F" w:rsidRDefault="006E6D4F">
      <w:pPr>
        <w:pStyle w:val="ConsPlusNormal"/>
        <w:ind w:firstLine="540"/>
        <w:jc w:val="both"/>
      </w:pPr>
    </w:p>
    <w:p w:rsidR="006E6D4F" w:rsidRPr="006E6D4F" w:rsidRDefault="006E6D4F" w:rsidP="006E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D4F" w:rsidRPr="006E6D4F" w:rsidRDefault="006E6D4F" w:rsidP="006E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4F" w:rsidRPr="006E6D4F" w:rsidRDefault="006E6D4F" w:rsidP="006E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4F" w:rsidRPr="006E6D4F" w:rsidRDefault="006E6D4F" w:rsidP="006E6D4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E6D4F" w:rsidRPr="006E6D4F" w:rsidTr="006E6D4F">
        <w:trPr>
          <w:trHeight w:hRule="exact" w:val="397"/>
          <w:jc w:val="center"/>
        </w:trPr>
        <w:tc>
          <w:tcPr>
            <w:tcW w:w="9606" w:type="dxa"/>
          </w:tcPr>
          <w:p w:rsidR="006E6D4F" w:rsidRPr="006E6D4F" w:rsidRDefault="006E6D4F" w:rsidP="006E6D4F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6E6D4F" w:rsidRPr="006E6D4F" w:rsidTr="006E6D4F">
        <w:trPr>
          <w:jc w:val="center"/>
        </w:trPr>
        <w:tc>
          <w:tcPr>
            <w:tcW w:w="9606" w:type="dxa"/>
          </w:tcPr>
          <w:p w:rsidR="006E6D4F" w:rsidRPr="006E6D4F" w:rsidRDefault="006E6D4F" w:rsidP="006E6D4F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6E6D4F" w:rsidRPr="006E6D4F" w:rsidRDefault="006E6D4F" w:rsidP="006E6D4F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6E6D4F" w:rsidRPr="006E6D4F" w:rsidRDefault="006E6D4F" w:rsidP="006E6D4F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6E6D4F" w:rsidRPr="006E6D4F" w:rsidTr="006E6D4F">
        <w:trPr>
          <w:trHeight w:hRule="exact" w:val="397"/>
          <w:jc w:val="center"/>
        </w:trPr>
        <w:tc>
          <w:tcPr>
            <w:tcW w:w="9606" w:type="dxa"/>
          </w:tcPr>
          <w:p w:rsidR="006E6D4F" w:rsidRPr="006E6D4F" w:rsidRDefault="006E6D4F" w:rsidP="006E6D4F">
            <w:pPr>
              <w:framePr w:wrap="around" w:vAnchor="page" w:hAnchor="page" w:x="1418" w:y="240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D4F" w:rsidRPr="006E6D4F" w:rsidTr="006E6D4F">
        <w:trPr>
          <w:jc w:val="center"/>
        </w:trPr>
        <w:tc>
          <w:tcPr>
            <w:tcW w:w="9606" w:type="dxa"/>
          </w:tcPr>
          <w:p w:rsidR="006E6D4F" w:rsidRPr="006E6D4F" w:rsidRDefault="006E6D4F" w:rsidP="006E6D4F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6E6D4F" w:rsidRPr="006E6D4F" w:rsidTr="006E6D4F">
        <w:trPr>
          <w:trHeight w:hRule="exact" w:val="340"/>
          <w:jc w:val="center"/>
        </w:trPr>
        <w:tc>
          <w:tcPr>
            <w:tcW w:w="9606" w:type="dxa"/>
            <w:vAlign w:val="center"/>
          </w:tcPr>
          <w:p w:rsidR="006E6D4F" w:rsidRPr="006E6D4F" w:rsidRDefault="006E6D4F" w:rsidP="006E6D4F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</w:tbl>
    <w:p w:rsidR="006E6D4F" w:rsidRPr="006E6D4F" w:rsidRDefault="006E6D4F" w:rsidP="006E6D4F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E6D4F" w:rsidRPr="006E6D4F" w:rsidRDefault="006E6D4F" w:rsidP="006E6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E6D4F" w:rsidRPr="006E6D4F" w:rsidTr="006E6D4F">
        <w:tc>
          <w:tcPr>
            <w:tcW w:w="284" w:type="dxa"/>
            <w:vAlign w:val="bottom"/>
          </w:tcPr>
          <w:p w:rsidR="006E6D4F" w:rsidRPr="006E6D4F" w:rsidRDefault="006E6D4F" w:rsidP="006E6D4F">
            <w:pPr>
              <w:framePr w:wrap="around" w:vAnchor="page" w:hAnchor="page" w:x="3892" w:y="49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E6D4F" w:rsidRPr="006E6D4F" w:rsidRDefault="006E6D4F" w:rsidP="006E6D4F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E6D4F" w:rsidRPr="006E6D4F" w:rsidRDefault="006E6D4F" w:rsidP="006E6D4F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E6D4F" w:rsidRPr="006E6D4F" w:rsidRDefault="006E6D4F" w:rsidP="006E6D4F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4F" w:rsidRPr="006E6D4F" w:rsidTr="006E6D4F">
        <w:tc>
          <w:tcPr>
            <w:tcW w:w="4650" w:type="dxa"/>
            <w:gridSpan w:val="4"/>
          </w:tcPr>
          <w:p w:rsidR="006E6D4F" w:rsidRPr="006E6D4F" w:rsidRDefault="006E6D4F" w:rsidP="006E6D4F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Пенза</w:t>
            </w:r>
          </w:p>
        </w:tc>
      </w:tr>
    </w:tbl>
    <w:p w:rsidR="006E6D4F" w:rsidRDefault="00133EEC" w:rsidP="009C7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1"/>
      <w:bookmarkEnd w:id="1"/>
      <w:r w:rsidRPr="0013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465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объема и услови</w:t>
      </w:r>
      <w:r w:rsidR="0031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65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бюджета Пензенской области субсидий</w:t>
      </w:r>
      <w:r w:rsidR="00ED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иные цели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государственным бюджетным и автономным учреждениям Пензенской области, функции и полномочия учредителя в отношении которых осуществляет Управления жилищно-коммунального хозяйства и гражданской защиты населения Пензенско</w:t>
      </w:r>
      <w:r w:rsidR="00ED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7701" w:rsidRDefault="009C7701" w:rsidP="009C770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EC3F12" w:rsidRPr="006E6D4F" w:rsidRDefault="006E6D4F" w:rsidP="006E6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7701">
        <w:rPr>
          <w:rFonts w:ascii="Times New Roman" w:hAnsi="Times New Roman" w:cs="Times New Roman"/>
          <w:sz w:val="28"/>
          <w:szCs w:val="28"/>
        </w:rPr>
        <w:t xml:space="preserve"> </w:t>
      </w:r>
      <w:r w:rsidR="00EC3F12" w:rsidRPr="006E6D4F">
        <w:rPr>
          <w:rFonts w:ascii="Times New Roman" w:hAnsi="Times New Roman" w:cs="Times New Roman"/>
          <w:sz w:val="28"/>
          <w:szCs w:val="28"/>
        </w:rPr>
        <w:t>В соответствии</w:t>
      </w:r>
      <w:r w:rsidR="0053226F">
        <w:rPr>
          <w:rFonts w:ascii="Times New Roman" w:hAnsi="Times New Roman" w:cs="Times New Roman"/>
          <w:sz w:val="28"/>
          <w:szCs w:val="28"/>
        </w:rPr>
        <w:t xml:space="preserve"> с </w:t>
      </w:r>
      <w:r w:rsidR="00EC3F12" w:rsidRPr="006E6D4F">
        <w:rPr>
          <w:rFonts w:ascii="Times New Roman" w:hAnsi="Times New Roman" w:cs="Times New Roman"/>
          <w:sz w:val="28"/>
          <w:szCs w:val="28"/>
        </w:rPr>
        <w:t xml:space="preserve"> </w:t>
      </w:r>
      <w:r w:rsidR="0053226F">
        <w:rPr>
          <w:rFonts w:ascii="Times New Roman" w:hAnsi="Times New Roman" w:cs="Times New Roman"/>
          <w:sz w:val="28"/>
          <w:szCs w:val="28"/>
        </w:rPr>
        <w:t>абзацем вторым пункта 1 статьи 78.</w:t>
      </w:r>
      <w:r w:rsidR="009C7701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Федерации,</w:t>
      </w:r>
      <w:r w:rsidR="004653F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9C7701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5D1828">
        <w:rPr>
          <w:rFonts w:ascii="Times New Roman" w:hAnsi="Times New Roman" w:cs="Times New Roman"/>
          <w:sz w:val="28"/>
          <w:szCs w:val="28"/>
        </w:rPr>
        <w:t>,</w:t>
      </w:r>
      <w:r w:rsidR="00EC3F12" w:rsidRPr="006E6D4F">
        <w:rPr>
          <w:rFonts w:ascii="Times New Roman" w:hAnsi="Times New Roman" w:cs="Times New Roman"/>
          <w:sz w:val="28"/>
          <w:szCs w:val="28"/>
        </w:rPr>
        <w:t xml:space="preserve"> </w:t>
      </w:r>
      <w:r w:rsidR="00913B9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Пензенской области от 28.08.2020 № 591-пП, </w:t>
      </w:r>
      <w:r w:rsidR="00EC3F12" w:rsidRPr="006E6D4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EC3F12" w:rsidRPr="006E6D4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EC3F12" w:rsidRPr="006E6D4F">
        <w:rPr>
          <w:rFonts w:ascii="Times New Roman" w:hAnsi="Times New Roman" w:cs="Times New Roman"/>
          <w:sz w:val="28"/>
          <w:szCs w:val="28"/>
        </w:rPr>
        <w:t xml:space="preserve"> об Управлении жилищно-коммунального хозяйства и гражданской защиты населения Пензенской области, утвержденного Постановлением Правительства Пензенской области от 20.01.2016 </w:t>
      </w:r>
      <w:r w:rsidRPr="006E6D4F">
        <w:rPr>
          <w:rFonts w:ascii="Times New Roman" w:hAnsi="Times New Roman" w:cs="Times New Roman"/>
          <w:sz w:val="28"/>
          <w:szCs w:val="28"/>
        </w:rPr>
        <w:t>№</w:t>
      </w:r>
      <w:r w:rsidR="00EC3F12" w:rsidRPr="006E6D4F">
        <w:rPr>
          <w:rFonts w:ascii="Times New Roman" w:hAnsi="Times New Roman" w:cs="Times New Roman"/>
          <w:sz w:val="28"/>
          <w:szCs w:val="28"/>
        </w:rPr>
        <w:t xml:space="preserve"> 28-пП</w:t>
      </w:r>
      <w:r w:rsidR="004653F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EC3F12" w:rsidRPr="006E6D4F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9C7701" w:rsidRDefault="00A92797" w:rsidP="009C77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7701">
        <w:rPr>
          <w:rFonts w:ascii="Times New Roman" w:hAnsi="Times New Roman" w:cs="Times New Roman"/>
          <w:sz w:val="28"/>
          <w:szCs w:val="28"/>
        </w:rPr>
        <w:t xml:space="preserve">  </w:t>
      </w:r>
      <w:r w:rsidR="00EC3F12" w:rsidRPr="006E6D4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653FE">
        <w:rPr>
          <w:rFonts w:ascii="Times New Roman" w:hAnsi="Times New Roman" w:cs="Times New Roman"/>
          <w:sz w:val="28"/>
          <w:szCs w:val="28"/>
        </w:rPr>
        <w:t>Порядок</w:t>
      </w:r>
      <w:r w:rsidR="0046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объема и услови</w:t>
      </w:r>
      <w:r w:rsidR="003114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6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3FE" w:rsidRPr="0046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9C7701" w:rsidRPr="009C7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Пензенской области субсидий</w:t>
      </w:r>
      <w:r w:rsidR="00ED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</w:t>
      </w:r>
      <w:r w:rsidR="009C7701" w:rsidRPr="009C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бюджетным и автономным учреждениям Пензенской области, функции и полномочия учредителя в отношении которых осуществляет Управления жилищно-коммунального хозяйства и гражданской защиты населения Пензенской области.</w:t>
      </w:r>
    </w:p>
    <w:p w:rsidR="00A207BD" w:rsidRPr="00A207BD" w:rsidRDefault="009C7701" w:rsidP="00A207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</w:t>
      </w:r>
      <w:r w:rsidR="005D1828" w:rsidRPr="00A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07BD" w:rsidRPr="00A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 и распространяется на правоотношения, возникшие с 01.01.2021.</w:t>
      </w:r>
    </w:p>
    <w:p w:rsidR="009C7701" w:rsidRDefault="009C7701" w:rsidP="00A207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9C7701" w:rsidRPr="00BF2D8E" w:rsidRDefault="009C7701" w:rsidP="009C77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</w:t>
      </w:r>
      <w:r w:rsidRPr="009C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опубликовать (разместить)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EC3F12" w:rsidRPr="006E6D4F" w:rsidRDefault="009C7701" w:rsidP="005D18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3F12" w:rsidRPr="006E6D4F">
        <w:rPr>
          <w:rFonts w:ascii="Times New Roman" w:hAnsi="Times New Roman" w:cs="Times New Roman"/>
          <w:sz w:val="28"/>
          <w:szCs w:val="28"/>
        </w:rPr>
        <w:t>. Конт</w:t>
      </w:r>
      <w:r w:rsidR="006352F7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EC3F12" w:rsidRPr="006E6D4F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EC3F12" w:rsidRDefault="00EC3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213" w:rsidRPr="006E6D4F" w:rsidRDefault="004F12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F12" w:rsidRDefault="00EC3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F12" w:rsidRPr="00913B99" w:rsidRDefault="009C7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F1213">
        <w:rPr>
          <w:rFonts w:ascii="Times New Roman" w:hAnsi="Times New Roman" w:cs="Times New Roman"/>
          <w:sz w:val="28"/>
          <w:szCs w:val="28"/>
        </w:rPr>
        <w:t xml:space="preserve"> Упра</w:t>
      </w:r>
      <w:r w:rsidR="006352F7">
        <w:rPr>
          <w:rFonts w:ascii="Times New Roman" w:hAnsi="Times New Roman" w:cs="Times New Roman"/>
          <w:sz w:val="28"/>
          <w:szCs w:val="28"/>
        </w:rPr>
        <w:t xml:space="preserve">вления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52F7">
        <w:rPr>
          <w:rFonts w:ascii="Times New Roman" w:hAnsi="Times New Roman" w:cs="Times New Roman"/>
          <w:sz w:val="28"/>
          <w:szCs w:val="28"/>
        </w:rPr>
        <w:t xml:space="preserve">   </w:t>
      </w:r>
      <w:r w:rsidR="004F1213">
        <w:rPr>
          <w:rFonts w:ascii="Times New Roman" w:hAnsi="Times New Roman" w:cs="Times New Roman"/>
          <w:sz w:val="28"/>
          <w:szCs w:val="28"/>
        </w:rPr>
        <w:t xml:space="preserve">       </w:t>
      </w:r>
      <w:r w:rsidR="00913B99">
        <w:rPr>
          <w:rFonts w:ascii="Times New Roman" w:hAnsi="Times New Roman" w:cs="Times New Roman"/>
          <w:sz w:val="28"/>
          <w:szCs w:val="28"/>
        </w:rPr>
        <w:t xml:space="preserve">                    М.А. Панюхи</w:t>
      </w:r>
      <w:r w:rsidR="006352F7">
        <w:rPr>
          <w:rFonts w:ascii="Times New Roman" w:hAnsi="Times New Roman" w:cs="Times New Roman"/>
          <w:sz w:val="28"/>
          <w:szCs w:val="28"/>
        </w:rPr>
        <w:t>н</w:t>
      </w:r>
    </w:p>
    <w:p w:rsidR="004653FE" w:rsidRDefault="004653FE">
      <w:pPr>
        <w:pStyle w:val="ConsPlusNormal"/>
        <w:jc w:val="both"/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 w:rsidP="00A207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207BD" w:rsidRDefault="00A207BD" w:rsidP="00A207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C7701" w:rsidRDefault="009C77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3F12" w:rsidRPr="00EC25F0" w:rsidRDefault="00EC3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25F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C3F12" w:rsidRPr="00EC25F0" w:rsidRDefault="00EC3F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25F0">
        <w:rPr>
          <w:rFonts w:ascii="Times New Roman" w:hAnsi="Times New Roman" w:cs="Times New Roman"/>
          <w:sz w:val="28"/>
          <w:szCs w:val="28"/>
        </w:rPr>
        <w:t>приказом</w:t>
      </w:r>
    </w:p>
    <w:p w:rsidR="00EC3F12" w:rsidRPr="00EC25F0" w:rsidRDefault="00EC3F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25F0">
        <w:rPr>
          <w:rFonts w:ascii="Times New Roman" w:hAnsi="Times New Roman" w:cs="Times New Roman"/>
          <w:sz w:val="28"/>
          <w:szCs w:val="28"/>
        </w:rPr>
        <w:t>Управления жилищно-коммунального</w:t>
      </w:r>
    </w:p>
    <w:p w:rsidR="00EC3F12" w:rsidRPr="00EC25F0" w:rsidRDefault="00EC3F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25F0">
        <w:rPr>
          <w:rFonts w:ascii="Times New Roman" w:hAnsi="Times New Roman" w:cs="Times New Roman"/>
          <w:sz w:val="28"/>
          <w:szCs w:val="28"/>
        </w:rPr>
        <w:t>хозяйства и гражданской защиты</w:t>
      </w:r>
    </w:p>
    <w:p w:rsidR="00EC3F12" w:rsidRPr="00EC25F0" w:rsidRDefault="00EC3F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25F0">
        <w:rPr>
          <w:rFonts w:ascii="Times New Roman" w:hAnsi="Times New Roman" w:cs="Times New Roman"/>
          <w:sz w:val="28"/>
          <w:szCs w:val="28"/>
        </w:rPr>
        <w:t>населения Пензенской области</w:t>
      </w:r>
    </w:p>
    <w:p w:rsidR="00EC3F12" w:rsidRPr="00EC25F0" w:rsidRDefault="00EC3F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25F0">
        <w:rPr>
          <w:rFonts w:ascii="Times New Roman" w:hAnsi="Times New Roman" w:cs="Times New Roman"/>
          <w:sz w:val="28"/>
          <w:szCs w:val="28"/>
        </w:rPr>
        <w:t xml:space="preserve">от </w:t>
      </w:r>
      <w:r w:rsidR="00EC25F0">
        <w:rPr>
          <w:rFonts w:ascii="Times New Roman" w:hAnsi="Times New Roman" w:cs="Times New Roman"/>
          <w:sz w:val="28"/>
          <w:szCs w:val="28"/>
        </w:rPr>
        <w:t>«</w:t>
      </w:r>
      <w:r w:rsidR="00093AA8">
        <w:rPr>
          <w:rFonts w:ascii="Times New Roman" w:hAnsi="Times New Roman" w:cs="Times New Roman"/>
          <w:sz w:val="28"/>
          <w:szCs w:val="28"/>
        </w:rPr>
        <w:t>11» марта</w:t>
      </w:r>
      <w:r w:rsidR="00EC25F0">
        <w:rPr>
          <w:rFonts w:ascii="Times New Roman" w:hAnsi="Times New Roman" w:cs="Times New Roman"/>
          <w:sz w:val="28"/>
          <w:szCs w:val="28"/>
        </w:rPr>
        <w:t xml:space="preserve"> </w:t>
      </w:r>
      <w:r w:rsidR="00093AA8">
        <w:rPr>
          <w:rFonts w:ascii="Times New Roman" w:hAnsi="Times New Roman" w:cs="Times New Roman"/>
          <w:sz w:val="28"/>
          <w:szCs w:val="28"/>
        </w:rPr>
        <w:t>2021</w:t>
      </w:r>
      <w:r w:rsidR="00EC25F0">
        <w:rPr>
          <w:rFonts w:ascii="Times New Roman" w:hAnsi="Times New Roman" w:cs="Times New Roman"/>
          <w:sz w:val="28"/>
          <w:szCs w:val="28"/>
        </w:rPr>
        <w:t xml:space="preserve"> г. № </w:t>
      </w:r>
      <w:r w:rsidR="00093AA8">
        <w:rPr>
          <w:rFonts w:ascii="Times New Roman" w:hAnsi="Times New Roman" w:cs="Times New Roman"/>
          <w:sz w:val="28"/>
          <w:szCs w:val="28"/>
        </w:rPr>
        <w:t>5/ОД</w:t>
      </w:r>
      <w:r w:rsidR="00EC25F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C3F12" w:rsidRPr="00EC25F0" w:rsidRDefault="00EC3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F12" w:rsidRDefault="00EC3F12">
      <w:pPr>
        <w:pStyle w:val="ConsPlusNormal"/>
        <w:jc w:val="both"/>
      </w:pPr>
      <w:bookmarkStart w:id="2" w:name="P34"/>
      <w:bookmarkEnd w:id="2"/>
    </w:p>
    <w:p w:rsidR="009C7701" w:rsidRDefault="004653FE" w:rsidP="009C77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465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определения</w:t>
      </w:r>
      <w:proofErr w:type="gramEnd"/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объема и услови</w:t>
      </w:r>
      <w:r w:rsidR="0031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 из бюджета Пензенской области субсидий</w:t>
      </w:r>
      <w:r w:rsidR="0053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иные цели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государственным бюджетным и автономным учреждениям Пензенской области, функции и полномочия учредителя в отношении которых осуществляет Управления жилищно-коммунального хозяйства и гражданской защиты населения </w:t>
      </w:r>
      <w:r w:rsidR="0053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  <w:r w:rsidR="009C7701" w:rsidRPr="009C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519C4" w:rsidRDefault="00E519C4" w:rsidP="009C77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о предоставлении субсидии </w:t>
      </w:r>
    </w:p>
    <w:p w:rsidR="009C7701" w:rsidRDefault="005C1559" w:rsidP="00C535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DB5">
        <w:rPr>
          <w:rFonts w:ascii="Times New Roman" w:hAnsi="Times New Roman" w:cs="Times New Roman"/>
          <w:sz w:val="28"/>
          <w:szCs w:val="28"/>
        </w:rPr>
        <w:t>1.</w:t>
      </w:r>
      <w:r w:rsidR="003A1C83">
        <w:rPr>
          <w:rFonts w:ascii="Times New Roman" w:hAnsi="Times New Roman" w:cs="Times New Roman"/>
          <w:sz w:val="28"/>
          <w:szCs w:val="28"/>
        </w:rPr>
        <w:t>1.</w:t>
      </w:r>
      <w:r w:rsidRPr="00CB7DB5">
        <w:rPr>
          <w:rFonts w:ascii="Times New Roman" w:hAnsi="Times New Roman" w:cs="Times New Roman"/>
          <w:sz w:val="28"/>
          <w:szCs w:val="28"/>
        </w:rPr>
        <w:t xml:space="preserve"> Настоящий Порядок </w:t>
      </w:r>
      <w:r w:rsidR="009C7701" w:rsidRPr="009C7701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53226F">
        <w:rPr>
          <w:rFonts w:ascii="Times New Roman" w:hAnsi="Times New Roman" w:cs="Times New Roman"/>
          <w:sz w:val="28"/>
          <w:szCs w:val="28"/>
        </w:rPr>
        <w:t>й</w:t>
      </w:r>
      <w:r w:rsidR="009C7701" w:rsidRPr="009C7701">
        <w:rPr>
          <w:rFonts w:ascii="Times New Roman" w:hAnsi="Times New Roman" w:cs="Times New Roman"/>
          <w:sz w:val="28"/>
          <w:szCs w:val="28"/>
        </w:rPr>
        <w:t xml:space="preserve"> предоставления  из бюджета Пензенской области субсидий</w:t>
      </w:r>
      <w:r w:rsidR="0053226F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9C7701" w:rsidRPr="009C7701">
        <w:rPr>
          <w:rFonts w:ascii="Times New Roman" w:hAnsi="Times New Roman" w:cs="Times New Roman"/>
          <w:sz w:val="28"/>
          <w:szCs w:val="28"/>
        </w:rPr>
        <w:t xml:space="preserve"> государственным бюджетным и автономным учреждениям Пензенской области, функции и полномочия учредителя в отношении которых осуществляет Управлени</w:t>
      </w:r>
      <w:r w:rsidR="009A7F7C">
        <w:rPr>
          <w:rFonts w:ascii="Times New Roman" w:hAnsi="Times New Roman" w:cs="Times New Roman"/>
          <w:sz w:val="28"/>
          <w:szCs w:val="28"/>
        </w:rPr>
        <w:t>е</w:t>
      </w:r>
      <w:r w:rsidR="009C7701" w:rsidRPr="009C7701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</w:t>
      </w:r>
      <w:r w:rsidR="0053226F">
        <w:rPr>
          <w:rFonts w:ascii="Times New Roman" w:hAnsi="Times New Roman" w:cs="Times New Roman"/>
          <w:sz w:val="28"/>
          <w:szCs w:val="28"/>
        </w:rPr>
        <w:t>ензенской области</w:t>
      </w:r>
      <w:r w:rsidR="009C7701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9C7701" w:rsidRPr="009C7701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абзацем вторым пункта 1 статьи 78.1 Бюджетного кодекса Российской Федерации и устанавливает порядок определения объема и условия предоставления субсидий из бюджета Пензенской области государственным бюджетным и государственным автономным учреждениям Пензенской области, в отношении которых функции и полномочия учредителя осуществляет </w:t>
      </w:r>
      <w:r w:rsidR="009C7701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гражданской защиты населения</w:t>
      </w:r>
      <w:r w:rsidR="009C7701" w:rsidRPr="009C7701">
        <w:rPr>
          <w:rFonts w:ascii="Times New Roman" w:hAnsi="Times New Roman" w:cs="Times New Roman"/>
          <w:sz w:val="28"/>
          <w:szCs w:val="28"/>
        </w:rPr>
        <w:t xml:space="preserve"> Пензенской области (далее - учреждения) на цели, не связанные с финансовым обеспечением выполнения государственного задания на оказание государственных услуг (выполнение работ) (далее - субсидии).</w:t>
      </w:r>
    </w:p>
    <w:p w:rsidR="005C1559" w:rsidRPr="00EA1BE7" w:rsidRDefault="003A1C83" w:rsidP="00C535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1559" w:rsidRPr="005C1559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пределах бюджетных ассигнований, </w:t>
      </w:r>
      <w:r w:rsidR="005C1559" w:rsidRPr="00EA1BE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EA1BE7" w:rsidRPr="00EA1BE7">
        <w:rPr>
          <w:rFonts w:ascii="Times New Roman" w:hAnsi="Times New Roman" w:cs="Times New Roman"/>
          <w:sz w:val="28"/>
          <w:szCs w:val="28"/>
        </w:rPr>
        <w:t>законом о бюджете Пензенской области</w:t>
      </w:r>
      <w:r w:rsidR="005C1559" w:rsidRPr="00EA1B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период, и лимитов бюджетных обязательств</w:t>
      </w:r>
      <w:r w:rsidR="00A359FF">
        <w:rPr>
          <w:rFonts w:ascii="Times New Roman" w:hAnsi="Times New Roman" w:cs="Times New Roman"/>
          <w:sz w:val="28"/>
          <w:szCs w:val="28"/>
        </w:rPr>
        <w:t xml:space="preserve"> на предоставление субсидий</w:t>
      </w:r>
      <w:r w:rsidR="005C1559" w:rsidRPr="00EA1BE7">
        <w:rPr>
          <w:rFonts w:ascii="Times New Roman" w:hAnsi="Times New Roman" w:cs="Times New Roman"/>
          <w:sz w:val="28"/>
          <w:szCs w:val="28"/>
        </w:rPr>
        <w:t xml:space="preserve">, доведенных в соответствии с законодательством Российской Федерации </w:t>
      </w:r>
      <w:r w:rsidR="00EA1BE7" w:rsidRPr="00EA1BE7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гражданской защиты населения Пензенской области</w:t>
      </w:r>
      <w:r w:rsidR="00022F89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A359FF">
        <w:rPr>
          <w:rFonts w:ascii="Times New Roman" w:hAnsi="Times New Roman" w:cs="Times New Roman"/>
          <w:sz w:val="28"/>
          <w:szCs w:val="28"/>
        </w:rPr>
        <w:t>, осуществляющему функции и полномочия учредителя в отношении учреждени</w:t>
      </w:r>
      <w:r w:rsidR="00A46208">
        <w:rPr>
          <w:rFonts w:ascii="Times New Roman" w:hAnsi="Times New Roman" w:cs="Times New Roman"/>
          <w:sz w:val="28"/>
          <w:szCs w:val="28"/>
        </w:rPr>
        <w:t>й</w:t>
      </w:r>
      <w:r w:rsidR="00A359FF">
        <w:rPr>
          <w:rFonts w:ascii="Times New Roman" w:hAnsi="Times New Roman" w:cs="Times New Roman"/>
          <w:sz w:val="28"/>
          <w:szCs w:val="28"/>
        </w:rPr>
        <w:t>,</w:t>
      </w:r>
      <w:r w:rsidR="005C1559" w:rsidRPr="00EA1BE7">
        <w:rPr>
          <w:rFonts w:ascii="Times New Roman" w:hAnsi="Times New Roman" w:cs="Times New Roman"/>
          <w:sz w:val="28"/>
          <w:szCs w:val="28"/>
        </w:rPr>
        <w:t xml:space="preserve"> как получателю средств </w:t>
      </w:r>
      <w:r w:rsidR="00EA1BE7" w:rsidRPr="00EA1BE7">
        <w:rPr>
          <w:rFonts w:ascii="Times New Roman" w:hAnsi="Times New Roman" w:cs="Times New Roman"/>
          <w:sz w:val="28"/>
          <w:szCs w:val="28"/>
        </w:rPr>
        <w:t>бюджета Пензенской области</w:t>
      </w:r>
      <w:r w:rsidR="005C1559" w:rsidRPr="00EA1BE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38" w:history="1">
        <w:r w:rsidR="005C1559" w:rsidRPr="00EA1BE7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5C1559" w:rsidRPr="00EA1BE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46208" w:rsidRPr="008E299A" w:rsidRDefault="003A1C83" w:rsidP="009E3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8"/>
      <w:bookmarkEnd w:id="3"/>
      <w:r w:rsidRPr="008E299A">
        <w:rPr>
          <w:rFonts w:ascii="Times New Roman" w:hAnsi="Times New Roman" w:cs="Times New Roman"/>
          <w:sz w:val="28"/>
          <w:szCs w:val="28"/>
        </w:rPr>
        <w:t>1.</w:t>
      </w:r>
      <w:r w:rsidR="005C1559" w:rsidRPr="008E299A">
        <w:rPr>
          <w:rFonts w:ascii="Times New Roman" w:hAnsi="Times New Roman" w:cs="Times New Roman"/>
          <w:sz w:val="28"/>
          <w:szCs w:val="28"/>
        </w:rPr>
        <w:t xml:space="preserve">3. </w:t>
      </w:r>
      <w:r w:rsidR="009E3862" w:rsidRPr="008E299A">
        <w:rPr>
          <w:rFonts w:ascii="Times New Roman" w:hAnsi="Times New Roman" w:cs="Times New Roman"/>
          <w:sz w:val="28"/>
          <w:szCs w:val="28"/>
        </w:rPr>
        <w:t>Целями предоставления субсидий является осуществление расходов в рамках реализации мероприятий в соответствии с приложением № 1 к настоящему Порядку.</w:t>
      </w:r>
    </w:p>
    <w:p w:rsidR="00E519C4" w:rsidRDefault="00E519C4" w:rsidP="003A1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C4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:rsidR="00C75FBC" w:rsidRDefault="00C75FBC" w:rsidP="003A1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FBC" w:rsidRDefault="00C75FBC" w:rsidP="00C75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5C1559">
        <w:rPr>
          <w:rFonts w:ascii="Times New Roman" w:hAnsi="Times New Roman" w:cs="Times New Roman"/>
          <w:sz w:val="28"/>
          <w:szCs w:val="28"/>
        </w:rPr>
        <w:t xml:space="preserve">. </w:t>
      </w:r>
      <w:r w:rsidRPr="00DC5F61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дополнительными соглашениями к нему, предусматривающими внесение в него изменений или его расторжение,</w:t>
      </w:r>
      <w:r w:rsidRPr="00DC5F61">
        <w:rPr>
          <w:rFonts w:ascii="Times New Roman" w:hAnsi="Times New Roman" w:cs="Times New Roman"/>
          <w:sz w:val="28"/>
          <w:szCs w:val="28"/>
        </w:rPr>
        <w:t xml:space="preserve"> заклю</w:t>
      </w:r>
      <w:r>
        <w:rPr>
          <w:rFonts w:ascii="Times New Roman" w:hAnsi="Times New Roman" w:cs="Times New Roman"/>
          <w:sz w:val="28"/>
          <w:szCs w:val="28"/>
        </w:rPr>
        <w:t>чаемым</w:t>
      </w:r>
      <w:r w:rsidRPr="00DC5F61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>Управлением и у</w:t>
      </w:r>
      <w:r w:rsidRPr="00DC5F61">
        <w:rPr>
          <w:rFonts w:ascii="Times New Roman" w:hAnsi="Times New Roman" w:cs="Times New Roman"/>
          <w:sz w:val="28"/>
          <w:szCs w:val="28"/>
        </w:rPr>
        <w:t>чреждением на основании типовой формы, у</w:t>
      </w:r>
      <w:r>
        <w:rPr>
          <w:rFonts w:ascii="Times New Roman" w:hAnsi="Times New Roman" w:cs="Times New Roman"/>
          <w:sz w:val="28"/>
          <w:szCs w:val="28"/>
        </w:rPr>
        <w:t>твержденной</w:t>
      </w:r>
      <w:r w:rsidRPr="00DC5F61">
        <w:rPr>
          <w:rFonts w:ascii="Times New Roman" w:hAnsi="Times New Roman" w:cs="Times New Roman"/>
          <w:sz w:val="28"/>
          <w:szCs w:val="28"/>
        </w:rPr>
        <w:t xml:space="preserve"> </w:t>
      </w:r>
      <w:r w:rsidRPr="0095110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110B">
        <w:rPr>
          <w:rFonts w:ascii="Times New Roman" w:hAnsi="Times New Roman" w:cs="Times New Roman"/>
          <w:sz w:val="28"/>
          <w:szCs w:val="28"/>
        </w:rPr>
        <w:t xml:space="preserve"> финансов Пензенской области (далее - соглашение).</w:t>
      </w:r>
    </w:p>
    <w:p w:rsidR="00C75FBC" w:rsidRPr="009C0458" w:rsidRDefault="00C75FBC" w:rsidP="00C75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9C0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получения субсидии у</w:t>
      </w:r>
      <w:r w:rsidRPr="009C0458">
        <w:rPr>
          <w:rFonts w:ascii="Times New Roman" w:hAnsi="Times New Roman" w:cs="Times New Roman"/>
          <w:sz w:val="28"/>
          <w:szCs w:val="28"/>
        </w:rPr>
        <w:t xml:space="preserve">чреждение на первое число месяца, предшествующего месяцу, в котором планируется </w:t>
      </w:r>
      <w:r>
        <w:rPr>
          <w:rFonts w:ascii="Times New Roman" w:hAnsi="Times New Roman" w:cs="Times New Roman"/>
          <w:sz w:val="28"/>
          <w:szCs w:val="28"/>
        </w:rPr>
        <w:t>заключение Соглашения</w:t>
      </w:r>
      <w:r w:rsidRPr="009C0458">
        <w:rPr>
          <w:rFonts w:ascii="Times New Roman" w:hAnsi="Times New Roman" w:cs="Times New Roman"/>
          <w:sz w:val="28"/>
          <w:szCs w:val="28"/>
        </w:rPr>
        <w:t>, должно соответствовать следующим требованиям:</w:t>
      </w:r>
    </w:p>
    <w:p w:rsidR="00C75FBC" w:rsidRPr="009C0458" w:rsidRDefault="00C75FBC" w:rsidP="00C75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у у</w:t>
      </w:r>
      <w:r w:rsidRPr="009C0458">
        <w:rPr>
          <w:rFonts w:ascii="Times New Roman" w:hAnsi="Times New Roman" w:cs="Times New Roman"/>
          <w:sz w:val="28"/>
          <w:szCs w:val="28"/>
        </w:rPr>
        <w:t>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75FBC" w:rsidRPr="009C0458" w:rsidRDefault="00C75FBC" w:rsidP="00C75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 у</w:t>
      </w:r>
      <w:r w:rsidRPr="009C0458">
        <w:rPr>
          <w:rFonts w:ascii="Times New Roman" w:hAnsi="Times New Roman" w:cs="Times New Roman"/>
          <w:sz w:val="28"/>
          <w:szCs w:val="28"/>
        </w:rPr>
        <w:t xml:space="preserve">чреждения отсутствует просроченная задолженность </w:t>
      </w:r>
      <w:r w:rsidRPr="000E3568">
        <w:rPr>
          <w:rFonts w:ascii="Times New Roman" w:hAnsi="Times New Roman" w:cs="Times New Roman"/>
          <w:sz w:val="28"/>
          <w:szCs w:val="28"/>
        </w:rPr>
        <w:t xml:space="preserve"> по возврату в бюджет Пензенской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Пензенской области;</w:t>
      </w:r>
    </w:p>
    <w:p w:rsidR="00C75FBC" w:rsidRPr="003E1950" w:rsidRDefault="00C75FBC" w:rsidP="00C75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950">
        <w:rPr>
          <w:rFonts w:ascii="Times New Roman" w:hAnsi="Times New Roman" w:cs="Times New Roman"/>
          <w:sz w:val="28"/>
          <w:szCs w:val="28"/>
        </w:rPr>
        <w:t xml:space="preserve">в) </w:t>
      </w:r>
      <w:r w:rsidR="003E1950" w:rsidRPr="003E1950">
        <w:rPr>
          <w:rFonts w:ascii="Times New Roman" w:hAnsi="Times New Roman" w:cs="Times New Roman"/>
          <w:sz w:val="28"/>
          <w:szCs w:val="28"/>
        </w:rPr>
        <w:t>отсутствие проводимой в отношении учреждения процедуры ликвидации.</w:t>
      </w:r>
    </w:p>
    <w:p w:rsidR="00C75FBC" w:rsidRPr="00C75FBC" w:rsidRDefault="00C75FBC" w:rsidP="00C75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58">
        <w:rPr>
          <w:rFonts w:ascii="Times New Roman" w:hAnsi="Times New Roman" w:cs="Times New Roman"/>
          <w:sz w:val="28"/>
          <w:szCs w:val="28"/>
        </w:rPr>
        <w:t xml:space="preserve">г) Учреждение не получает средства из </w:t>
      </w:r>
      <w:r>
        <w:rPr>
          <w:rFonts w:ascii="Times New Roman" w:hAnsi="Times New Roman" w:cs="Times New Roman"/>
          <w:sz w:val="28"/>
          <w:szCs w:val="28"/>
        </w:rPr>
        <w:t>бюджетов</w:t>
      </w:r>
      <w:r w:rsidRPr="009C0458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соответствии с иными нормативными правовыми актами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1.3.</w:t>
      </w:r>
      <w:r w:rsidRPr="009C045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42D4F" w:rsidRPr="00D438B2" w:rsidRDefault="00EA04DC" w:rsidP="00C5350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1C83">
        <w:rPr>
          <w:rFonts w:ascii="Times New Roman" w:hAnsi="Times New Roman" w:cs="Times New Roman"/>
          <w:sz w:val="28"/>
          <w:szCs w:val="28"/>
        </w:rPr>
        <w:t>2.</w:t>
      </w:r>
      <w:r w:rsidR="00C75FBC">
        <w:rPr>
          <w:rFonts w:ascii="Times New Roman" w:hAnsi="Times New Roman" w:cs="Times New Roman"/>
          <w:sz w:val="28"/>
          <w:szCs w:val="28"/>
        </w:rPr>
        <w:t>3</w:t>
      </w:r>
      <w:r w:rsidR="00B42D4F" w:rsidRPr="00D438B2">
        <w:rPr>
          <w:rFonts w:ascii="Times New Roman" w:hAnsi="Times New Roman" w:cs="Times New Roman"/>
          <w:sz w:val="28"/>
          <w:szCs w:val="28"/>
        </w:rPr>
        <w:t xml:space="preserve">. </w:t>
      </w:r>
      <w:r w:rsidR="00C75FBC">
        <w:rPr>
          <w:rFonts w:ascii="Times New Roman" w:hAnsi="Times New Roman" w:cs="Times New Roman"/>
          <w:sz w:val="28"/>
          <w:szCs w:val="28"/>
        </w:rPr>
        <w:t>Для получения субсидий у</w:t>
      </w:r>
      <w:r>
        <w:rPr>
          <w:rFonts w:ascii="Times New Roman" w:hAnsi="Times New Roman" w:cs="Times New Roman"/>
          <w:sz w:val="28"/>
          <w:szCs w:val="28"/>
        </w:rPr>
        <w:t>чреждение предоставляет в Управление следующие документы</w:t>
      </w:r>
      <w:r w:rsidR="00B42D4F" w:rsidRPr="00D438B2">
        <w:rPr>
          <w:rFonts w:ascii="Times New Roman" w:hAnsi="Times New Roman" w:cs="Times New Roman"/>
          <w:sz w:val="28"/>
          <w:szCs w:val="28"/>
        </w:rPr>
        <w:t>:</w:t>
      </w:r>
    </w:p>
    <w:p w:rsidR="007267BE" w:rsidRDefault="00EA04DC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4B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6A5" w:rsidRPr="007406A5">
        <w:rPr>
          <w:rFonts w:ascii="Times New Roman" w:hAnsi="Times New Roman" w:cs="Times New Roman"/>
          <w:sz w:val="28"/>
          <w:szCs w:val="28"/>
        </w:rPr>
        <w:t>а</w:t>
      </w:r>
      <w:r w:rsidR="000E3568">
        <w:rPr>
          <w:rFonts w:ascii="Times New Roman" w:hAnsi="Times New Roman" w:cs="Times New Roman"/>
          <w:sz w:val="28"/>
          <w:szCs w:val="28"/>
        </w:rPr>
        <w:t>) пояснительную записку,</w:t>
      </w:r>
      <w:r w:rsidR="000E3568" w:rsidRPr="000E3568">
        <w:rPr>
          <w:rFonts w:ascii="Times New Roman" w:hAnsi="Times New Roman" w:cs="Times New Roman"/>
          <w:sz w:val="28"/>
          <w:szCs w:val="28"/>
        </w:rPr>
        <w:t xml:space="preserve"> содержащую обоснование необходимости предоставления бюджетных средств на цели, установленные пунктом 1.3 настоящего Порядка, включая расчет-обоснование суммы субсидии, </w:t>
      </w:r>
      <w:r w:rsidR="007267BE" w:rsidRPr="007267BE">
        <w:rPr>
          <w:rFonts w:ascii="Times New Roman" w:hAnsi="Times New Roman" w:cs="Times New Roman"/>
          <w:sz w:val="28"/>
          <w:szCs w:val="28"/>
        </w:rPr>
        <w:t>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0E3568" w:rsidRPr="000E3568" w:rsidRDefault="005A7AA8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3568">
        <w:rPr>
          <w:rFonts w:ascii="Times New Roman" w:hAnsi="Times New Roman" w:cs="Times New Roman"/>
          <w:sz w:val="28"/>
          <w:szCs w:val="28"/>
        </w:rPr>
        <w:t xml:space="preserve">б) </w:t>
      </w:r>
      <w:r w:rsidR="000E3568" w:rsidRPr="000E3568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проектно-сметную документацию (при наличии) в случае, если целью предоставления субсидии является проведение ремонта (реставрации);</w:t>
      </w:r>
    </w:p>
    <w:p w:rsidR="000E3568" w:rsidRPr="000E3568" w:rsidRDefault="000E3568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</w:t>
      </w:r>
      <w:r w:rsidRPr="000E3568">
        <w:rPr>
          <w:rFonts w:ascii="Times New Roman" w:hAnsi="Times New Roman" w:cs="Times New Roman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0E3568" w:rsidRDefault="000E3568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</w:t>
      </w:r>
      <w:r w:rsidRPr="000E3568">
        <w:rPr>
          <w:rFonts w:ascii="Times New Roman" w:hAnsi="Times New Roman" w:cs="Times New Roman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7E2F57" w:rsidRPr="000E3568" w:rsidRDefault="007E2F57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д) </w:t>
      </w:r>
      <w:r w:rsidRPr="007E2F57">
        <w:rPr>
          <w:rFonts w:ascii="Times New Roman" w:hAnsi="Times New Roman" w:cs="Times New Roman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0E3568" w:rsidRPr="000E3568" w:rsidRDefault="000E3568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2F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E3568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E3568" w:rsidRPr="000E3568" w:rsidRDefault="000E3568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3568">
        <w:rPr>
          <w:rFonts w:ascii="Times New Roman" w:hAnsi="Times New Roman" w:cs="Times New Roman"/>
          <w:sz w:val="28"/>
          <w:szCs w:val="28"/>
        </w:rPr>
        <w:t>справку, подписанную руководителем учреждения (иным уполномоченным лицом), подтверждающую соответствие учреждения требованию, предусмотренному абзацем 3 пункта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356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E3568" w:rsidRPr="000E3568" w:rsidRDefault="000E3568" w:rsidP="000E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E2F5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E3568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лиц, содержащую сведения об учреждении (в случае непредставления учреждением такого документа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0E3568">
        <w:rPr>
          <w:rFonts w:ascii="Times New Roman" w:hAnsi="Times New Roman" w:cs="Times New Roman"/>
          <w:sz w:val="28"/>
          <w:szCs w:val="28"/>
        </w:rPr>
        <w:t xml:space="preserve"> запрашивает его самостоятельно в рамках межведомственного информационного взаимодействия).</w:t>
      </w:r>
    </w:p>
    <w:p w:rsidR="000E3568" w:rsidRDefault="000E3568" w:rsidP="005A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3568">
        <w:rPr>
          <w:rFonts w:ascii="Times New Roman" w:hAnsi="Times New Roman" w:cs="Times New Roman"/>
          <w:sz w:val="28"/>
          <w:szCs w:val="28"/>
        </w:rPr>
        <w:t>Предоставляемые документы должны быть подписаны уполномоченными лицами и скреплены печатью (при наличии).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Управление в течение 5 рабочих дней со дня поступления документов, указанных в </w:t>
      </w:r>
      <w:hyperlink r:id="rId8" w:history="1">
        <w:r w:rsidRPr="00C75FBC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C75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проверяет правильность оформления и комплектность поступивших документов и принимает решение о заключении с учреждением Соглашения либо направляет мотивированный отказ в предоставлении субсидии.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C75FBC" w:rsidRPr="00A80348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Pr="00A8034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9" w:history="1">
        <w:r w:rsidRPr="00A80348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A80348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документов;</w:t>
      </w:r>
    </w:p>
    <w:p w:rsidR="00C75FBC" w:rsidRPr="00A80348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0348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учреждением документов требованиям, указанным в </w:t>
      </w:r>
      <w:hyperlink r:id="rId10" w:history="1">
        <w:r w:rsidRPr="00A80348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A8034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75FBC" w:rsidRPr="00A80348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0348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C75FBC" w:rsidRPr="00A80348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0348">
        <w:rPr>
          <w:rFonts w:ascii="Times New Roman" w:hAnsi="Times New Roman" w:cs="Times New Roman"/>
          <w:sz w:val="28"/>
          <w:szCs w:val="28"/>
        </w:rPr>
        <w:t xml:space="preserve">несоответствие учреждения требованиям, установленным </w:t>
      </w:r>
      <w:hyperlink r:id="rId11" w:history="1">
        <w:r w:rsidRPr="00A80348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A8034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субсидии определяется </w:t>
      </w:r>
      <w:r w:rsidR="00A80348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учреждениями расчетов-обоснований суммы субсидии, предоставляемой за счет средств бюджета Пензенской области, в пределах лимитов бюджетных ассигнований, предусмотренных законом о бюджете Пензенской области на соответствующий финансовый год и плановый период на выплату субсидии.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Расчет-обоснование суммы субсидии должен содержать калькуляцию статей планируемых расходов, подтверждаемую одним или несколькими обоснованиями: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расчетами нормативных затрат;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имеющимися в распоряжении сметами, прайс-листами (коммерческими предложениями) поставщиков (подрядчиков, исполнителей);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расчетами (обоснованиями) на определенный период плановой финансовой потребности, необходимой для реализации мероприятия (достижения цели, выполнения задачи);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нормативными правовыми актами, устанавливающими порядок определения или размер обязательств, подлежащих исполнению учреждениями за счет субсидии.</w:t>
      </w:r>
    </w:p>
    <w:p w:rsidR="00C75FBC" w:rsidRDefault="00C75FBC" w:rsidP="00A80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Ходатайство о включении в бюджет Пензенской области на очередной финансовый год субсидии представляется </w:t>
      </w:r>
      <w:r w:rsidR="00A80348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финансов Пензенской области.</w:t>
      </w:r>
    </w:p>
    <w:p w:rsidR="00830CD1" w:rsidRPr="00830CD1" w:rsidRDefault="000747C4" w:rsidP="00400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 w:rsidRPr="00830C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5FBC" w:rsidRPr="00830CD1">
        <w:rPr>
          <w:rFonts w:ascii="Times New Roman" w:hAnsi="Times New Roman" w:cs="Times New Roman"/>
          <w:sz w:val="28"/>
          <w:szCs w:val="28"/>
        </w:rPr>
        <w:t>2.7</w:t>
      </w:r>
      <w:r w:rsidR="00C75FBC" w:rsidRPr="009622D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830CD1" w:rsidRPr="00830CD1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субсидии является достижение показателей результата мероприятия госпрограммы, определяемых в соответствии с приложением </w:t>
      </w:r>
      <w:r w:rsidR="00830CD1">
        <w:rPr>
          <w:rFonts w:ascii="Times New Roman" w:hAnsi="Times New Roman" w:cs="Times New Roman"/>
          <w:sz w:val="28"/>
          <w:szCs w:val="28"/>
        </w:rPr>
        <w:t>№</w:t>
      </w:r>
      <w:r w:rsidR="00830CD1" w:rsidRPr="00830CD1">
        <w:rPr>
          <w:rFonts w:ascii="Times New Roman" w:hAnsi="Times New Roman" w:cs="Times New Roman"/>
          <w:sz w:val="28"/>
          <w:szCs w:val="28"/>
        </w:rPr>
        <w:t xml:space="preserve"> 1 к настоящему Порядку. Значения показателей результатов предоставления субсиди</w:t>
      </w:r>
      <w:r w:rsidR="00400997">
        <w:rPr>
          <w:rFonts w:ascii="Times New Roman" w:hAnsi="Times New Roman" w:cs="Times New Roman"/>
          <w:sz w:val="28"/>
          <w:szCs w:val="28"/>
        </w:rPr>
        <w:t>и устанавливаются в Соглашении.</w:t>
      </w:r>
    </w:p>
    <w:p w:rsidR="006D0542" w:rsidRDefault="00830CD1" w:rsidP="0083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0CD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30CD1">
        <w:rPr>
          <w:rFonts w:ascii="Times New Roman" w:hAnsi="Times New Roman" w:cs="Times New Roman"/>
          <w:sz w:val="28"/>
          <w:szCs w:val="28"/>
        </w:rPr>
        <w:t>. Положение, установленное пунктом 2.7 настоящего Порядка, не применяется при предоставлении субсидии на осуществление выплат физическим лицам, проведение мероприятий по реорганизации или ликвидации учреждения, предотвращения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 Российской Федерации.</w:t>
      </w:r>
    </w:p>
    <w:p w:rsidR="00C75FBC" w:rsidRDefault="00C75FBC" w:rsidP="0083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Pr="005008F1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12" w:history="1">
        <w:r w:rsidRPr="005008F1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5008F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0" w:history="1">
        <w:r w:rsidRPr="005008F1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5008F1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при предоставлении субсидии учреждениям, осуществляющим </w:t>
      </w:r>
      <w:r>
        <w:rPr>
          <w:rFonts w:ascii="Times New Roman" w:hAnsi="Times New Roman" w:cs="Times New Roman"/>
          <w:sz w:val="28"/>
          <w:szCs w:val="28"/>
        </w:rPr>
        <w:t>в установленных федеральными законами, законами Пензенской области случаях функции и полномочия главного распорядителя и получателя средств бюджетов бюджетной системы Российской Федерации.</w:t>
      </w:r>
    </w:p>
    <w:p w:rsidR="00400997" w:rsidRPr="00400997" w:rsidRDefault="003A1C83" w:rsidP="00432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997">
        <w:rPr>
          <w:rFonts w:ascii="Times New Roman" w:hAnsi="Times New Roman" w:cs="Times New Roman"/>
          <w:sz w:val="28"/>
          <w:szCs w:val="28"/>
        </w:rPr>
        <w:t>2.</w:t>
      </w:r>
      <w:r w:rsidR="00432C54" w:rsidRPr="00400997">
        <w:rPr>
          <w:rFonts w:ascii="Times New Roman" w:hAnsi="Times New Roman" w:cs="Times New Roman"/>
          <w:sz w:val="28"/>
          <w:szCs w:val="28"/>
        </w:rPr>
        <w:t>9</w:t>
      </w:r>
      <w:r w:rsidR="005C1559" w:rsidRPr="00400997">
        <w:rPr>
          <w:rFonts w:ascii="Times New Roman" w:hAnsi="Times New Roman" w:cs="Times New Roman"/>
          <w:sz w:val="28"/>
          <w:szCs w:val="28"/>
        </w:rPr>
        <w:t xml:space="preserve">. </w:t>
      </w:r>
      <w:r w:rsidR="00400997" w:rsidRPr="00400997">
        <w:rPr>
          <w:rFonts w:ascii="Times New Roman" w:hAnsi="Times New Roman" w:cs="Times New Roman"/>
          <w:sz w:val="28"/>
          <w:szCs w:val="28"/>
        </w:rPr>
        <w:t>Сроки (периодичность) перечисления субсидии устанавливаются в соответствии с приложением № 1 к настоящему Порядку.</w:t>
      </w:r>
    </w:p>
    <w:p w:rsidR="005C1559" w:rsidRPr="005008F1" w:rsidRDefault="005C1559" w:rsidP="00432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8F1">
        <w:rPr>
          <w:rFonts w:ascii="Times New Roman" w:hAnsi="Times New Roman" w:cs="Times New Roman"/>
          <w:sz w:val="28"/>
          <w:szCs w:val="28"/>
        </w:rPr>
        <w:t xml:space="preserve">Перечисление субсидий осуществляется на </w:t>
      </w:r>
      <w:r w:rsidR="008E3FB7" w:rsidRPr="005008F1">
        <w:rPr>
          <w:rFonts w:ascii="Times New Roman" w:hAnsi="Times New Roman" w:cs="Times New Roman"/>
          <w:sz w:val="28"/>
          <w:szCs w:val="28"/>
        </w:rPr>
        <w:t>лицевой счет, предназначенный для учета операций со средствами, предоставленными Учреждению в виде субсидий, открываемом Учреждением в территориальном органе Федерального казначейства.</w:t>
      </w:r>
    </w:p>
    <w:p w:rsidR="005A7BF5" w:rsidRDefault="005A7BF5" w:rsidP="00C53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BF5" w:rsidRDefault="005A7BF5" w:rsidP="00C535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F5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5A7BF5" w:rsidRDefault="00056A81" w:rsidP="00C53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6A8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097941" w:rsidRPr="00056A81">
        <w:rPr>
          <w:rFonts w:ascii="Times New Roman" w:hAnsi="Times New Roman" w:cs="Times New Roman"/>
          <w:sz w:val="28"/>
          <w:szCs w:val="28"/>
        </w:rPr>
        <w:t xml:space="preserve"> </w:t>
      </w:r>
      <w:r w:rsidR="0082410F">
        <w:rPr>
          <w:rFonts w:ascii="Times New Roman" w:hAnsi="Times New Roman" w:cs="Times New Roman"/>
          <w:sz w:val="28"/>
          <w:szCs w:val="28"/>
        </w:rPr>
        <w:t xml:space="preserve">в срок до 15 числа месяца, следующего за кварталом, в котором была предоставлена субсидия, </w:t>
      </w:r>
      <w:r w:rsidR="00097941" w:rsidRPr="00056A81">
        <w:rPr>
          <w:rFonts w:ascii="Times New Roman" w:hAnsi="Times New Roman" w:cs="Times New Roman"/>
          <w:sz w:val="28"/>
          <w:szCs w:val="28"/>
        </w:rPr>
        <w:t>представля</w:t>
      </w:r>
      <w:r w:rsidR="0082410F">
        <w:rPr>
          <w:rFonts w:ascii="Times New Roman" w:hAnsi="Times New Roman" w:cs="Times New Roman"/>
          <w:sz w:val="28"/>
          <w:szCs w:val="28"/>
        </w:rPr>
        <w:t>е</w:t>
      </w:r>
      <w:r w:rsidR="00097941" w:rsidRPr="00056A81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097941" w:rsidRPr="00056A81">
        <w:rPr>
          <w:rFonts w:ascii="Times New Roman" w:hAnsi="Times New Roman" w:cs="Times New Roman"/>
          <w:sz w:val="28"/>
          <w:szCs w:val="28"/>
        </w:rPr>
        <w:t xml:space="preserve">, отчетность </w:t>
      </w:r>
      <w:r w:rsidR="00BA6052">
        <w:rPr>
          <w:rFonts w:ascii="Times New Roman" w:hAnsi="Times New Roman" w:cs="Times New Roman"/>
          <w:sz w:val="28"/>
          <w:szCs w:val="28"/>
        </w:rPr>
        <w:t>о достижении результатов</w:t>
      </w:r>
      <w:r w:rsidR="00432C54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F05C6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986C4B">
        <w:rPr>
          <w:rFonts w:ascii="Times New Roman" w:hAnsi="Times New Roman" w:cs="Times New Roman"/>
          <w:sz w:val="28"/>
          <w:szCs w:val="28"/>
        </w:rPr>
        <w:t>2</w:t>
      </w:r>
      <w:r w:rsidR="00F05C6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A6052">
        <w:rPr>
          <w:rFonts w:ascii="Times New Roman" w:hAnsi="Times New Roman" w:cs="Times New Roman"/>
          <w:sz w:val="28"/>
          <w:szCs w:val="28"/>
        </w:rPr>
        <w:t>, об осуществлении расходов</w:t>
      </w:r>
      <w:r w:rsidR="00F05C60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субсидия, по форме согласно приложению № </w:t>
      </w:r>
      <w:r w:rsidR="00986C4B">
        <w:rPr>
          <w:rFonts w:ascii="Times New Roman" w:hAnsi="Times New Roman" w:cs="Times New Roman"/>
          <w:sz w:val="28"/>
          <w:szCs w:val="28"/>
        </w:rPr>
        <w:t>3</w:t>
      </w:r>
      <w:r w:rsidR="00F05C6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097941" w:rsidRPr="00056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C60" w:rsidRPr="00056A81" w:rsidRDefault="00F05C60" w:rsidP="00C53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BF5" w:rsidRPr="005A7BF5" w:rsidRDefault="005A7BF5" w:rsidP="00C535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осуществления контроля за соблюдением целей, условий и порядка предоставления субсидий и ответственность за их несоблюдение</w:t>
      </w:r>
    </w:p>
    <w:p w:rsidR="00C10B96" w:rsidRPr="00986C4B" w:rsidRDefault="00C10B96" w:rsidP="00C10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4B">
        <w:rPr>
          <w:rFonts w:ascii="Times New Roman" w:hAnsi="Times New Roman" w:cs="Times New Roman"/>
          <w:sz w:val="28"/>
          <w:szCs w:val="28"/>
        </w:rPr>
        <w:t>4.1. Не использованные в текущем финансовом году остатки субсидии подлежат перечислению в бюджет Пензенской области, если Управлением не принято решение об использовании остатков субсидии учреждениями при наличии потребности в направлении их на достижение целей, установленных при предоставлении субсидии.</w:t>
      </w:r>
    </w:p>
    <w:p w:rsidR="00C10B96" w:rsidRPr="00986C4B" w:rsidRDefault="00C10B96" w:rsidP="00C10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4B">
        <w:rPr>
          <w:rFonts w:ascii="Times New Roman" w:hAnsi="Times New Roman" w:cs="Times New Roman"/>
          <w:sz w:val="28"/>
          <w:szCs w:val="28"/>
        </w:rPr>
        <w:t>Решение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принимается Управлением в течение 10 рабочих дней со дня предоставления учреждением документов, обосновывающих потребность в направлении остатка субсидии на те же цели, причин неиспользования средств в текущем финансовом году, информации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C10B96" w:rsidRPr="00986C4B" w:rsidRDefault="00C10B96" w:rsidP="00C10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4B">
        <w:rPr>
          <w:rFonts w:ascii="Times New Roman" w:hAnsi="Times New Roman" w:cs="Times New Roman"/>
          <w:sz w:val="28"/>
          <w:szCs w:val="28"/>
        </w:rPr>
        <w:t>4.2. Поступления от возврата ранее произведенных учреждением выплат, источником финансового обеспечения которых является субсидия, подлежат перечислению в бюджет Пензенской области, если Управлением не принято решение об использовании учреждениями данных средств в текущем финансовом году для достижения целей, установленных при предоставлении субсидии.</w:t>
      </w:r>
    </w:p>
    <w:p w:rsidR="00C10B96" w:rsidRPr="00986C4B" w:rsidRDefault="00C10B96" w:rsidP="00C10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4B">
        <w:rPr>
          <w:rFonts w:ascii="Times New Roman" w:hAnsi="Times New Roman" w:cs="Times New Roman"/>
          <w:sz w:val="28"/>
          <w:szCs w:val="28"/>
        </w:rPr>
        <w:t>Рассмотрение и принятие решения об использовании в текущем финансовом году поступлений от возврата ранее произведенных учреждением выплат, для достижения целей, установленных при предоставлении субсидии, принимается Департаментом в течение 10 рабочих дней со дня предоставления учреждением информации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C10B96" w:rsidRPr="00986C4B" w:rsidRDefault="00C10B96" w:rsidP="00C10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4B">
        <w:rPr>
          <w:rFonts w:ascii="Times New Roman" w:hAnsi="Times New Roman" w:cs="Times New Roman"/>
          <w:sz w:val="28"/>
          <w:szCs w:val="28"/>
        </w:rPr>
        <w:t>4.3. Управление и уполномоченный орган государственного финансового контроля осуществляют обязательную проверку соблюдения целей и условий предоставления субсидий учреждению.</w:t>
      </w:r>
    </w:p>
    <w:p w:rsidR="00922FDB" w:rsidRPr="00D9224C" w:rsidRDefault="003A1C83" w:rsidP="00C10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4B">
        <w:rPr>
          <w:rFonts w:ascii="Times New Roman" w:hAnsi="Times New Roman" w:cs="Times New Roman"/>
          <w:sz w:val="28"/>
          <w:szCs w:val="28"/>
        </w:rPr>
        <w:t>4.4</w:t>
      </w:r>
      <w:r w:rsidR="00B42D4F" w:rsidRPr="00986C4B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r w:rsidR="00D9224C" w:rsidRPr="00986C4B">
        <w:rPr>
          <w:rFonts w:ascii="Times New Roman" w:hAnsi="Times New Roman" w:cs="Times New Roman"/>
          <w:sz w:val="28"/>
          <w:szCs w:val="28"/>
        </w:rPr>
        <w:t xml:space="preserve">за несоблюдением целей </w:t>
      </w:r>
      <w:r w:rsidR="00D9224C" w:rsidRPr="00D9224C">
        <w:rPr>
          <w:rFonts w:ascii="Times New Roman" w:hAnsi="Times New Roman" w:cs="Times New Roman"/>
          <w:sz w:val="28"/>
          <w:szCs w:val="28"/>
        </w:rPr>
        <w:t>и условий предоставления субсидий, установленных Порядком</w:t>
      </w:r>
      <w:r w:rsidR="00D9224C">
        <w:rPr>
          <w:rFonts w:ascii="Times New Roman" w:hAnsi="Times New Roman" w:cs="Times New Roman"/>
          <w:sz w:val="28"/>
          <w:szCs w:val="28"/>
        </w:rPr>
        <w:t>, несет руководитель Учреждения.</w:t>
      </w:r>
    </w:p>
    <w:p w:rsidR="00986C4B" w:rsidRDefault="00986C4B" w:rsidP="00986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несоблюдения учреждением целей и условий, установленных при предоставлении субсидии, выявленных по результатам проверок, проведенных Управлением и уполномоченным органом государственного финансового контроля, они подлежат возврату в бюджет Пензенской области в полном объеме в течение 10 (десяти) рабочих дней с даты получения требования о возврате средств полученных субсидий. К требованию прилагаются платежные реквизиты для осуществления возврата средств субсидии.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течение указанного срока учреждение не возвратило средства субсидии в бюджет Пензенской области, они подлежат взысканию в судебном порядке в соответствии с законодательством Российской Федерации.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субсидий, определяемых в </w:t>
      </w:r>
      <w:r w:rsidRPr="00986C4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3" w:history="1">
        <w:r w:rsidRPr="00986C4B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86C4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86C4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Порядку, часть субсидии подлежит возврату в бюджет Пензенской области не позднее 1 марта года, следующего за годом предоставления субсидии.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размера субсидии, подлежащей возврату в бюджет Пензенской области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производится по формуле:</w:t>
      </w:r>
    </w:p>
    <w:p w:rsidR="00986C4B" w:rsidRDefault="00986C4B" w:rsidP="00986C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6C4B" w:rsidRDefault="00986C4B" w:rsidP="00986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5050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86C4B" w:rsidRDefault="00986C4B" w:rsidP="0098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C4B" w:rsidRDefault="00986C4B" w:rsidP="00986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возврату;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учреждению в отчетном году;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- фактически достигнутый результат предоставления субсидии;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986C4B" w:rsidRDefault="00986C4B" w:rsidP="0098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течение указанного срока учреждение не возвратило средства субсидии в бюджет Пензенской области, они подлежат взысканию в судебном порядке в соответствии с законодательством Российской Федерации.</w:t>
      </w:r>
    </w:p>
    <w:p w:rsidR="00916F4C" w:rsidRDefault="00916F4C">
      <w:pPr>
        <w:rPr>
          <w:rFonts w:ascii="Times New Roman" w:hAnsi="Times New Roman" w:cs="Times New Roman"/>
          <w:sz w:val="28"/>
          <w:szCs w:val="28"/>
        </w:rPr>
      </w:pPr>
    </w:p>
    <w:p w:rsidR="00916F4C" w:rsidRDefault="00916F4C">
      <w:pPr>
        <w:rPr>
          <w:rFonts w:ascii="Times New Roman" w:hAnsi="Times New Roman" w:cs="Times New Roman"/>
          <w:sz w:val="28"/>
          <w:szCs w:val="28"/>
        </w:rPr>
      </w:pPr>
    </w:p>
    <w:p w:rsidR="00986C4B" w:rsidRDefault="00986C4B">
      <w:pPr>
        <w:rPr>
          <w:rFonts w:ascii="Times New Roman" w:hAnsi="Times New Roman" w:cs="Times New Roman"/>
          <w:sz w:val="28"/>
          <w:szCs w:val="28"/>
        </w:rPr>
      </w:pPr>
    </w:p>
    <w:p w:rsidR="006D0542" w:rsidRDefault="006D0542">
      <w:pPr>
        <w:rPr>
          <w:rFonts w:ascii="Times New Roman" w:hAnsi="Times New Roman" w:cs="Times New Roman"/>
          <w:sz w:val="28"/>
          <w:szCs w:val="28"/>
        </w:rPr>
      </w:pPr>
    </w:p>
    <w:p w:rsidR="006D0542" w:rsidRDefault="006D0542">
      <w:pPr>
        <w:rPr>
          <w:rFonts w:ascii="Times New Roman" w:hAnsi="Times New Roman" w:cs="Times New Roman"/>
          <w:sz w:val="28"/>
          <w:szCs w:val="28"/>
        </w:rPr>
      </w:pP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объема и условий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из бюджета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субсидий на иные цели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бюджетным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государственным автономным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 Пензенской области,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которых функции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полномочия учредителя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Управление жилищно-коммунального хозяйства и гражданской защиты населения Пензенской области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ЦЕЛЯХ ПРЕДОСТАВЛЕНИЯ СУБСИДИЙ НА ИНЫЕ ЦЕЛИ</w:t>
      </w:r>
    </w:p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38"/>
        <w:gridCol w:w="1984"/>
        <w:gridCol w:w="1843"/>
        <w:gridCol w:w="2154"/>
      </w:tblGrid>
      <w:tr w:rsidR="00916F4C" w:rsidTr="006477D1">
        <w:tc>
          <w:tcPr>
            <w:tcW w:w="629" w:type="dxa"/>
          </w:tcPr>
          <w:p w:rsidR="00916F4C" w:rsidRDefault="0091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38" w:type="dxa"/>
          </w:tcPr>
          <w:p w:rsidR="00916F4C" w:rsidRDefault="0091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1984" w:type="dxa"/>
          </w:tcPr>
          <w:p w:rsidR="00916F4C" w:rsidRDefault="0091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1843" w:type="dxa"/>
          </w:tcPr>
          <w:p w:rsidR="00916F4C" w:rsidRDefault="0091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(периодичность) перечисления субсидии</w:t>
            </w:r>
          </w:p>
        </w:tc>
        <w:tc>
          <w:tcPr>
            <w:tcW w:w="2154" w:type="dxa"/>
          </w:tcPr>
          <w:p w:rsidR="00916F4C" w:rsidRDefault="0091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результата мероприятия</w:t>
            </w:r>
          </w:p>
        </w:tc>
      </w:tr>
      <w:tr w:rsidR="00BC05B2" w:rsidTr="006477D1">
        <w:tc>
          <w:tcPr>
            <w:tcW w:w="629" w:type="dxa"/>
          </w:tcPr>
          <w:p w:rsidR="00BC05B2" w:rsidRDefault="00BC05B2" w:rsidP="005A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BC05B2" w:rsidRPr="005A4C50" w:rsidRDefault="00BC05B2" w:rsidP="005A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984" w:type="dxa"/>
            <w:vMerge w:val="restart"/>
          </w:tcPr>
          <w:p w:rsidR="00BC05B2" w:rsidRPr="005A4C50" w:rsidRDefault="00BC05B2" w:rsidP="005A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Пензенской обл. от 29.10.2013 N 801-пП</w:t>
            </w:r>
          </w:p>
          <w:p w:rsidR="00BC05B2" w:rsidRPr="005A4C50" w:rsidRDefault="00BC05B2" w:rsidP="005A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(с последующими изменениями)</w:t>
            </w:r>
          </w:p>
        </w:tc>
        <w:tc>
          <w:tcPr>
            <w:tcW w:w="1843" w:type="dxa"/>
          </w:tcPr>
          <w:p w:rsidR="00BC05B2" w:rsidRDefault="00BC05B2" w:rsidP="005A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BC05B2" w:rsidRDefault="00BC05B2" w:rsidP="005A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предоставления учреждением одного или нескольких первичных учетных документов: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счет-фактура;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накладная;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поставки;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выполненных работ;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приема-передачи</w:t>
            </w: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специальной техники, снаряжения, договор с Пензенским ЦГМС на предоставление сведений о фактическом состоянии водных объектов в период прохождения весеннего половодья</w:t>
            </w: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"Повышение защищенности населения и среды его обитания от негативных влияний опасных химических веществ и биологических агентов"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предоставления учреждением одного или нескольких первичных учетных документов: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счет-фактура;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накладная;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поставки;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выполненных работ;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приема-передачи</w:t>
            </w: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Приобретение СИЗ, закладываемых в резерв Правительства Пензенской области, шт., проведение лабораторных испытаний СИЗ, партий</w:t>
            </w: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информационно-технической инфраструктуры системы-112 на территории Пензенской области"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Организация эксплуатации системы обеспечения вызова 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предоставления учреждением одного или нескольких первичных учетных документов: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счет-фактура;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накладная;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поставки;</w:t>
            </w:r>
          </w:p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выполненных работ;</w:t>
            </w:r>
          </w:p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85C">
              <w:rPr>
                <w:rFonts w:ascii="Times New Roman" w:hAnsi="Times New Roman" w:cs="Times New Roman"/>
                <w:sz w:val="24"/>
                <w:szCs w:val="24"/>
              </w:rPr>
              <w:t>- акт приема-передачи</w:t>
            </w: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Обеспечение приема и обработки вызовов</w:t>
            </w: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BC05B2" w:rsidRDefault="00BC05B2" w:rsidP="00BC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дополнительных гарантий спасателям Пензенской области"</w:t>
            </w:r>
          </w:p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Pr="0000785C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B2" w:rsidTr="006477D1">
        <w:tc>
          <w:tcPr>
            <w:tcW w:w="629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спасателям</w:t>
            </w:r>
          </w:p>
        </w:tc>
        <w:tc>
          <w:tcPr>
            <w:tcW w:w="1984" w:type="dxa"/>
            <w:vMerge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5B2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предоставления учреждением </w:t>
            </w:r>
            <w:r w:rsidR="00A207BD">
              <w:rPr>
                <w:rFonts w:ascii="Times New Roman" w:hAnsi="Times New Roman" w:cs="Times New Roman"/>
                <w:sz w:val="24"/>
                <w:szCs w:val="24"/>
              </w:rPr>
              <w:t xml:space="preserve">справки с </w:t>
            </w:r>
          </w:p>
          <w:p w:rsidR="00BD3805" w:rsidRPr="0000785C" w:rsidRDefault="00BD3805" w:rsidP="00A20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805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A207B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D3805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физических лиц (среднегодовом количестве), являющихся получателями выплат</w:t>
            </w:r>
            <w:r w:rsidR="00A207BD">
              <w:rPr>
                <w:rFonts w:ascii="Times New Roman" w:hAnsi="Times New Roman" w:cs="Times New Roman"/>
                <w:sz w:val="24"/>
                <w:szCs w:val="24"/>
              </w:rPr>
              <w:t xml:space="preserve"> и расчетом сумм выплат</w:t>
            </w:r>
          </w:p>
        </w:tc>
        <w:tc>
          <w:tcPr>
            <w:tcW w:w="2154" w:type="dxa"/>
          </w:tcPr>
          <w:p w:rsidR="00BC05B2" w:rsidRPr="005A4C50" w:rsidRDefault="00BC05B2" w:rsidP="0000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5B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</w:p>
        </w:tc>
      </w:tr>
    </w:tbl>
    <w:p w:rsidR="00916F4C" w:rsidRDefault="00916F4C" w:rsidP="00916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Default="00916F4C" w:rsidP="00916F4C">
      <w:pPr>
        <w:rPr>
          <w:rFonts w:ascii="Times New Roman" w:hAnsi="Times New Roman" w:cs="Times New Roman"/>
          <w:sz w:val="28"/>
          <w:szCs w:val="28"/>
        </w:rPr>
        <w:sectPr w:rsidR="007C200B">
          <w:pgSz w:w="11905" w:h="16838"/>
          <w:pgMar w:top="1134" w:right="850" w:bottom="1134" w:left="1701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00B">
        <w:rPr>
          <w:rFonts w:ascii="Times New Roman" w:hAnsi="Times New Roman" w:cs="Times New Roman"/>
          <w:sz w:val="28"/>
          <w:szCs w:val="28"/>
        </w:rPr>
        <w:br w:type="page"/>
      </w:r>
    </w:p>
    <w:p w:rsidR="007C200B" w:rsidRDefault="007C20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B2" w:rsidRDefault="00D438B2" w:rsidP="00C535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B4C93">
        <w:rPr>
          <w:rFonts w:ascii="Times New Roman" w:hAnsi="Times New Roman" w:cs="Times New Roman"/>
          <w:sz w:val="28"/>
          <w:szCs w:val="28"/>
        </w:rPr>
        <w:t>№</w:t>
      </w:r>
      <w:r w:rsidRPr="007C200B">
        <w:rPr>
          <w:rFonts w:ascii="Times New Roman" w:hAnsi="Times New Roman" w:cs="Times New Roman"/>
          <w:sz w:val="28"/>
          <w:szCs w:val="28"/>
        </w:rPr>
        <w:t xml:space="preserve"> </w:t>
      </w:r>
      <w:r w:rsidR="00986C4B">
        <w:rPr>
          <w:rFonts w:ascii="Times New Roman" w:hAnsi="Times New Roman" w:cs="Times New Roman"/>
          <w:sz w:val="28"/>
          <w:szCs w:val="28"/>
        </w:rPr>
        <w:t>3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к Порядку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определения объема и условий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предоставления из бюджета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Пензенской области субсидий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государственным бюджетным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и государственным автономным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учреждениям Пензенской области,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в отношении которых функции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и полномочия учредителя</w:t>
      </w:r>
    </w:p>
    <w:p w:rsidR="006B4C93" w:rsidRDefault="007C200B" w:rsidP="006B4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B4C93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</w:t>
      </w:r>
    </w:p>
    <w:p w:rsidR="007C200B" w:rsidRPr="007C200B" w:rsidRDefault="006B4C93" w:rsidP="006B4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Пензенской области, на иные цели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Форма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ОТЧЕТ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об осуществлении расходов, источником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финансового обеспечения которых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является субсидия на иные цели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на _______________________ 20__ года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03E74" w:rsidRDefault="006B4C93" w:rsidP="006B4C93">
      <w:pPr>
        <w:autoSpaceDE w:val="0"/>
        <w:autoSpaceDN w:val="0"/>
        <w:adjustRightInd w:val="0"/>
        <w:spacing w:after="0" w:line="240" w:lineRule="auto"/>
        <w:jc w:val="right"/>
        <w:rPr>
          <w:ins w:id="5" w:author="Инна Зотова" w:date="2020-12-21T14:30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A03E74" w:rsidRPr="007C200B" w:rsidRDefault="00A03E74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03E74" w:rsidRPr="007C200B" w:rsidSect="007C200B">
          <w:pgSz w:w="16838" w:h="11905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3"/>
        <w:gridCol w:w="1277"/>
        <w:gridCol w:w="737"/>
        <w:gridCol w:w="1315"/>
        <w:gridCol w:w="1134"/>
        <w:gridCol w:w="1275"/>
        <w:gridCol w:w="1417"/>
        <w:gridCol w:w="794"/>
        <w:gridCol w:w="1142"/>
        <w:gridCol w:w="1134"/>
        <w:gridCol w:w="1134"/>
        <w:gridCol w:w="1134"/>
        <w:gridCol w:w="1311"/>
      </w:tblGrid>
      <w:tr w:rsidR="007C200B" w:rsidRPr="007C20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Цель субсидии (наименование мероприятия госпрограммы)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расходов бюджета (ГРБС Р ПР КВР КОСГУ Код субсидии)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Остаток субсидии на начало текущего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Плановый объем субсидии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Кассовые расходы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Остаток неиспользованной субсидии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Причины образования остатка субсидии</w:t>
            </w:r>
          </w:p>
        </w:tc>
      </w:tr>
      <w:tr w:rsidR="007C200B" w:rsidRPr="007C20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из них разрешенный к использованию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перечислено бюджетному или автономному учреждению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возврат дебиторской задолженности прошлых лет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из них возвращено в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00B" w:rsidRPr="007C20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требуется в направлении на те же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подлежит возврату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00B" w:rsidRPr="007C20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11 = 7 - 9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C200B" w:rsidRPr="007C20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00B" w:rsidRPr="007C200B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Руководитель учреждения        _______________   ______________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proofErr w:type="gramStart"/>
      <w:r w:rsidRPr="007C200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C200B">
        <w:rPr>
          <w:rFonts w:ascii="Times New Roman" w:hAnsi="Times New Roman" w:cs="Times New Roman"/>
          <w:sz w:val="28"/>
          <w:szCs w:val="28"/>
        </w:rPr>
        <w:t xml:space="preserve">       (ФИО)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Главный бухгалтер              _______________   ______________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proofErr w:type="gramStart"/>
      <w:r w:rsidRPr="007C200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C200B">
        <w:rPr>
          <w:rFonts w:ascii="Times New Roman" w:hAnsi="Times New Roman" w:cs="Times New Roman"/>
          <w:sz w:val="28"/>
          <w:szCs w:val="28"/>
        </w:rPr>
        <w:t xml:space="preserve">       (ФИО)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"___" ___________ 20___ г.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МП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  <w:sectPr w:rsidR="007C200B" w:rsidRPr="007C200B" w:rsidSect="006B4C93">
          <w:pgSz w:w="16838" w:h="11905" w:orient="landscape"/>
          <w:pgMar w:top="1701" w:right="1134" w:bottom="426" w:left="1134" w:header="0" w:footer="0" w:gutter="0"/>
          <w:cols w:space="720"/>
          <w:noEndnote/>
        </w:sect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86C4B">
        <w:rPr>
          <w:rFonts w:ascii="Times New Roman" w:hAnsi="Times New Roman" w:cs="Times New Roman"/>
          <w:sz w:val="28"/>
          <w:szCs w:val="28"/>
        </w:rPr>
        <w:t>№</w:t>
      </w:r>
      <w:r w:rsidRPr="007C200B">
        <w:rPr>
          <w:rFonts w:ascii="Times New Roman" w:hAnsi="Times New Roman" w:cs="Times New Roman"/>
          <w:sz w:val="28"/>
          <w:szCs w:val="28"/>
        </w:rPr>
        <w:t xml:space="preserve"> </w:t>
      </w:r>
      <w:r w:rsidR="008A6F3C">
        <w:rPr>
          <w:rFonts w:ascii="Times New Roman" w:hAnsi="Times New Roman" w:cs="Times New Roman"/>
          <w:sz w:val="28"/>
          <w:szCs w:val="28"/>
        </w:rPr>
        <w:t>2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к Порядку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определения объема и условий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предоставления из бюджета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Пензенской области субсидий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государственным бюджетным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и государственным автономным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учреждениям Пензенской области,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в отношении которых функции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и полномочия учредителя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осуществляет Департамент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Пензенской области, на иные цели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Форма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ОТЧЕТ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о достижении результатов предоставления субсидии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на иные цели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на ______________ 20__ года</w:t>
      </w:r>
    </w:p>
    <w:p w:rsidR="007C200B" w:rsidRPr="007C200B" w:rsidRDefault="007C200B" w:rsidP="006B4C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C200B" w:rsidRPr="007C200B" w:rsidSect="00A03E74">
          <w:pgSz w:w="16838" w:h="11905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1418"/>
        <w:gridCol w:w="1276"/>
        <w:gridCol w:w="709"/>
        <w:gridCol w:w="850"/>
        <w:gridCol w:w="1417"/>
        <w:gridCol w:w="1134"/>
      </w:tblGrid>
      <w:tr w:rsidR="007C200B" w:rsidRPr="007C200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расходов бюджета (ГРБС Р ПР КВР КОСГУ</w:t>
            </w:r>
          </w:p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Код субсидии)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7C200B" w:rsidRPr="007C200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00B" w:rsidRPr="007C200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200B" w:rsidRPr="007C200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0B" w:rsidRPr="007C200B" w:rsidRDefault="007C200B" w:rsidP="007C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Руководитель учреждения    _______________   ______________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proofErr w:type="gramStart"/>
      <w:r w:rsidRPr="007C200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C200B">
        <w:rPr>
          <w:rFonts w:ascii="Times New Roman" w:hAnsi="Times New Roman" w:cs="Times New Roman"/>
          <w:sz w:val="28"/>
          <w:szCs w:val="28"/>
        </w:rPr>
        <w:t xml:space="preserve">      (ФИО)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Главный бухгалтер          _______________   ______________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proofErr w:type="gramStart"/>
      <w:r w:rsidRPr="007C200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C200B">
        <w:rPr>
          <w:rFonts w:ascii="Times New Roman" w:hAnsi="Times New Roman" w:cs="Times New Roman"/>
          <w:sz w:val="28"/>
          <w:szCs w:val="28"/>
        </w:rPr>
        <w:t xml:space="preserve">      (ФИО)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"___" ___________ 20___ г.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200B">
        <w:rPr>
          <w:rFonts w:ascii="Times New Roman" w:hAnsi="Times New Roman" w:cs="Times New Roman"/>
          <w:sz w:val="28"/>
          <w:szCs w:val="28"/>
        </w:rPr>
        <w:t>МП</w:t>
      </w: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00B" w:rsidRPr="007C200B" w:rsidRDefault="007C200B" w:rsidP="007C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8B2" w:rsidRDefault="00D438B2" w:rsidP="00C535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438B2" w:rsidSect="007406A5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AD"/>
    <w:multiLevelType w:val="hybridMultilevel"/>
    <w:tmpl w:val="D99A6F3C"/>
    <w:lvl w:ilvl="0" w:tplc="E95AE088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98F3CC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C2DB2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204BC6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AB7F8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7AB12A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8ED5A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2E3FC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9A32EE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E3968"/>
    <w:multiLevelType w:val="hybridMultilevel"/>
    <w:tmpl w:val="23F617BA"/>
    <w:lvl w:ilvl="0" w:tplc="AE1AA6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2A416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FA10C0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E4E64A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8E14F0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C4494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4F2A6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E3980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80C06C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C1BDC"/>
    <w:multiLevelType w:val="hybridMultilevel"/>
    <w:tmpl w:val="1410EB3E"/>
    <w:lvl w:ilvl="0" w:tplc="71740F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467D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4C8D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4811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04D3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589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286D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29D8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684CA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164A11"/>
    <w:multiLevelType w:val="hybridMultilevel"/>
    <w:tmpl w:val="587C0212"/>
    <w:lvl w:ilvl="0" w:tplc="DC321EFC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742D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40002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468E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268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E905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4CFC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ACE1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A251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C2041A"/>
    <w:multiLevelType w:val="hybridMultilevel"/>
    <w:tmpl w:val="063ED6E6"/>
    <w:lvl w:ilvl="0" w:tplc="EE7A60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EC9F06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EC7D4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442E48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0F0BE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E8738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BCA190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4E973E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7CFC74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4C5304"/>
    <w:multiLevelType w:val="hybridMultilevel"/>
    <w:tmpl w:val="0B96BDE0"/>
    <w:lvl w:ilvl="0" w:tplc="C05ACE96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BCF45E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8E70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8AF16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0FDD0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30DA7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80FC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80558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18038A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14894"/>
    <w:multiLevelType w:val="hybridMultilevel"/>
    <w:tmpl w:val="22465A56"/>
    <w:lvl w:ilvl="0" w:tplc="0E74EEEC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A5BE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8255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65F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F2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5EEB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D083C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A838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C49D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604EE7"/>
    <w:multiLevelType w:val="hybridMultilevel"/>
    <w:tmpl w:val="8FFEAC8E"/>
    <w:lvl w:ilvl="0" w:tplc="3A38D79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3B94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86DC8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E798C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4A3B02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920CA8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0C80E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A1642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B6C866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62470E"/>
    <w:multiLevelType w:val="hybridMultilevel"/>
    <w:tmpl w:val="53D0B544"/>
    <w:lvl w:ilvl="0" w:tplc="79423B0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2E0F4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EF9B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BAFB1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0C1B6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A8C9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4E38C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C6CC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67AB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6D0CA6"/>
    <w:multiLevelType w:val="hybridMultilevel"/>
    <w:tmpl w:val="C9F69A3C"/>
    <w:lvl w:ilvl="0" w:tplc="5974171E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803C00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8068A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C8CC4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CB546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097FA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49290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0570C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CE316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15523A"/>
    <w:multiLevelType w:val="hybridMultilevel"/>
    <w:tmpl w:val="94760FD8"/>
    <w:lvl w:ilvl="0" w:tplc="12C8C86E">
      <w:start w:val="1"/>
      <w:numFmt w:val="upperLetter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20F46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2B21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76AE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C18C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883B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984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741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4FA4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F27E74"/>
    <w:multiLevelType w:val="hybridMultilevel"/>
    <w:tmpl w:val="04765CCA"/>
    <w:lvl w:ilvl="0" w:tplc="074E8E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2FC52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6C02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2203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D6A736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22FD0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07122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CB1F6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E143E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нна Зотова">
    <w15:presenceInfo w15:providerId="None" w15:userId="Инна Зот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12"/>
    <w:rsid w:val="0000785C"/>
    <w:rsid w:val="000123A1"/>
    <w:rsid w:val="00016BAB"/>
    <w:rsid w:val="00022F89"/>
    <w:rsid w:val="00041FE1"/>
    <w:rsid w:val="00056A81"/>
    <w:rsid w:val="0006443B"/>
    <w:rsid w:val="000747C4"/>
    <w:rsid w:val="00093AA8"/>
    <w:rsid w:val="00097941"/>
    <w:rsid w:val="000B756B"/>
    <w:rsid w:val="000B7C8C"/>
    <w:rsid w:val="000E3568"/>
    <w:rsid w:val="0010493F"/>
    <w:rsid w:val="001308BA"/>
    <w:rsid w:val="00133EEC"/>
    <w:rsid w:val="00146E1F"/>
    <w:rsid w:val="001510A3"/>
    <w:rsid w:val="0015234C"/>
    <w:rsid w:val="00162736"/>
    <w:rsid w:val="001B2BD4"/>
    <w:rsid w:val="001C2D25"/>
    <w:rsid w:val="001C49C4"/>
    <w:rsid w:val="002A337F"/>
    <w:rsid w:val="002C645E"/>
    <w:rsid w:val="002D1633"/>
    <w:rsid w:val="002D3B3D"/>
    <w:rsid w:val="002E298A"/>
    <w:rsid w:val="002E7F2A"/>
    <w:rsid w:val="00311426"/>
    <w:rsid w:val="0033332B"/>
    <w:rsid w:val="00364778"/>
    <w:rsid w:val="00364BD8"/>
    <w:rsid w:val="00397332"/>
    <w:rsid w:val="003A1C83"/>
    <w:rsid w:val="003A487D"/>
    <w:rsid w:val="003B1816"/>
    <w:rsid w:val="003B681A"/>
    <w:rsid w:val="003E1950"/>
    <w:rsid w:val="003E2DBF"/>
    <w:rsid w:val="003E33ED"/>
    <w:rsid w:val="00400997"/>
    <w:rsid w:val="00432C54"/>
    <w:rsid w:val="0045041C"/>
    <w:rsid w:val="00450C09"/>
    <w:rsid w:val="004653FE"/>
    <w:rsid w:val="00485A7A"/>
    <w:rsid w:val="004D20E5"/>
    <w:rsid w:val="004F1213"/>
    <w:rsid w:val="004F3662"/>
    <w:rsid w:val="005008F1"/>
    <w:rsid w:val="00504AE0"/>
    <w:rsid w:val="00524B79"/>
    <w:rsid w:val="0053226F"/>
    <w:rsid w:val="005339FD"/>
    <w:rsid w:val="00547107"/>
    <w:rsid w:val="00553821"/>
    <w:rsid w:val="00583B35"/>
    <w:rsid w:val="00594F82"/>
    <w:rsid w:val="00597D22"/>
    <w:rsid w:val="005A4C50"/>
    <w:rsid w:val="005A7AA8"/>
    <w:rsid w:val="005A7BF5"/>
    <w:rsid w:val="005B07E6"/>
    <w:rsid w:val="005C1559"/>
    <w:rsid w:val="005C2013"/>
    <w:rsid w:val="005D1828"/>
    <w:rsid w:val="005F2DC2"/>
    <w:rsid w:val="005F6D9C"/>
    <w:rsid w:val="005F7488"/>
    <w:rsid w:val="00601895"/>
    <w:rsid w:val="00601CD2"/>
    <w:rsid w:val="00617EBD"/>
    <w:rsid w:val="00623E0A"/>
    <w:rsid w:val="006352F7"/>
    <w:rsid w:val="006477D1"/>
    <w:rsid w:val="0067695C"/>
    <w:rsid w:val="00682D7B"/>
    <w:rsid w:val="0069343F"/>
    <w:rsid w:val="006B4C93"/>
    <w:rsid w:val="006D0542"/>
    <w:rsid w:val="006E6D4F"/>
    <w:rsid w:val="00723964"/>
    <w:rsid w:val="007267BE"/>
    <w:rsid w:val="007406A5"/>
    <w:rsid w:val="0074071D"/>
    <w:rsid w:val="00750813"/>
    <w:rsid w:val="00782D67"/>
    <w:rsid w:val="00785652"/>
    <w:rsid w:val="007C200B"/>
    <w:rsid w:val="007E2F57"/>
    <w:rsid w:val="008059C9"/>
    <w:rsid w:val="00807C51"/>
    <w:rsid w:val="008117E9"/>
    <w:rsid w:val="00814C43"/>
    <w:rsid w:val="0082410F"/>
    <w:rsid w:val="00825FDF"/>
    <w:rsid w:val="0082714F"/>
    <w:rsid w:val="00830CD1"/>
    <w:rsid w:val="00833B63"/>
    <w:rsid w:val="00833C3A"/>
    <w:rsid w:val="00865B87"/>
    <w:rsid w:val="008749AF"/>
    <w:rsid w:val="00877AB0"/>
    <w:rsid w:val="00882A35"/>
    <w:rsid w:val="008A6F3C"/>
    <w:rsid w:val="008E299A"/>
    <w:rsid w:val="008E3FB7"/>
    <w:rsid w:val="00911871"/>
    <w:rsid w:val="00913B99"/>
    <w:rsid w:val="00916F4C"/>
    <w:rsid w:val="00922FDB"/>
    <w:rsid w:val="0093610D"/>
    <w:rsid w:val="00940087"/>
    <w:rsid w:val="009448F1"/>
    <w:rsid w:val="00950F61"/>
    <w:rsid w:val="0095110B"/>
    <w:rsid w:val="009540A8"/>
    <w:rsid w:val="009622D0"/>
    <w:rsid w:val="00964ED5"/>
    <w:rsid w:val="00967114"/>
    <w:rsid w:val="00986C4B"/>
    <w:rsid w:val="009A7F7C"/>
    <w:rsid w:val="009C0458"/>
    <w:rsid w:val="009C7701"/>
    <w:rsid w:val="009E3862"/>
    <w:rsid w:val="00A03E74"/>
    <w:rsid w:val="00A207BD"/>
    <w:rsid w:val="00A359FF"/>
    <w:rsid w:val="00A46208"/>
    <w:rsid w:val="00A70728"/>
    <w:rsid w:val="00A80348"/>
    <w:rsid w:val="00A92797"/>
    <w:rsid w:val="00AA2785"/>
    <w:rsid w:val="00AB54E7"/>
    <w:rsid w:val="00AF2D4F"/>
    <w:rsid w:val="00AF496E"/>
    <w:rsid w:val="00B01FF1"/>
    <w:rsid w:val="00B058DB"/>
    <w:rsid w:val="00B35B25"/>
    <w:rsid w:val="00B42D4F"/>
    <w:rsid w:val="00BA1210"/>
    <w:rsid w:val="00BA6052"/>
    <w:rsid w:val="00BC05B2"/>
    <w:rsid w:val="00BD3805"/>
    <w:rsid w:val="00BE57CF"/>
    <w:rsid w:val="00BF09DE"/>
    <w:rsid w:val="00BF2D8E"/>
    <w:rsid w:val="00C05B8B"/>
    <w:rsid w:val="00C10B96"/>
    <w:rsid w:val="00C21A66"/>
    <w:rsid w:val="00C26F85"/>
    <w:rsid w:val="00C37820"/>
    <w:rsid w:val="00C5350B"/>
    <w:rsid w:val="00C57AF0"/>
    <w:rsid w:val="00C75FBC"/>
    <w:rsid w:val="00C93531"/>
    <w:rsid w:val="00CB7DB5"/>
    <w:rsid w:val="00CC280A"/>
    <w:rsid w:val="00CD28FB"/>
    <w:rsid w:val="00CF5725"/>
    <w:rsid w:val="00CF6DF1"/>
    <w:rsid w:val="00D26F6A"/>
    <w:rsid w:val="00D438B2"/>
    <w:rsid w:val="00D71906"/>
    <w:rsid w:val="00D856AD"/>
    <w:rsid w:val="00D9224C"/>
    <w:rsid w:val="00D97789"/>
    <w:rsid w:val="00DC5F61"/>
    <w:rsid w:val="00DD4B8B"/>
    <w:rsid w:val="00DF1A65"/>
    <w:rsid w:val="00E0071F"/>
    <w:rsid w:val="00E46023"/>
    <w:rsid w:val="00E519C4"/>
    <w:rsid w:val="00E61971"/>
    <w:rsid w:val="00E84110"/>
    <w:rsid w:val="00EA04DC"/>
    <w:rsid w:val="00EA1BE7"/>
    <w:rsid w:val="00EA41D7"/>
    <w:rsid w:val="00EA59DF"/>
    <w:rsid w:val="00EB4514"/>
    <w:rsid w:val="00EC25F0"/>
    <w:rsid w:val="00EC3F12"/>
    <w:rsid w:val="00ED0ADC"/>
    <w:rsid w:val="00EF2719"/>
    <w:rsid w:val="00F05C60"/>
    <w:rsid w:val="00F36C68"/>
    <w:rsid w:val="00F45526"/>
    <w:rsid w:val="00F51B98"/>
    <w:rsid w:val="00F52574"/>
    <w:rsid w:val="00F55DD6"/>
    <w:rsid w:val="00F7783A"/>
    <w:rsid w:val="00FB6F21"/>
    <w:rsid w:val="00FB77F3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10AB8-C4AC-4580-95B4-15B4C78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D28FB"/>
    <w:pPr>
      <w:keepNext/>
      <w:keepLines/>
      <w:spacing w:after="0"/>
      <w:ind w:left="7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D28FB"/>
    <w:pPr>
      <w:keepNext/>
      <w:keepLines/>
      <w:spacing w:after="51" w:line="247" w:lineRule="auto"/>
      <w:ind w:left="4512" w:hanging="336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3F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3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3F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C26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DB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525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28FB"/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28F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28FB"/>
  </w:style>
  <w:style w:type="table" w:customStyle="1" w:styleId="TableGrid">
    <w:name w:val="TableGrid"/>
    <w:rsid w:val="00CD28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6023"/>
    <w:pPr>
      <w:widowControl w:val="0"/>
      <w:spacing w:after="0" w:line="240" w:lineRule="auto"/>
    </w:pPr>
    <w:rPr>
      <w:lang w:val="en-US"/>
    </w:rPr>
  </w:style>
  <w:style w:type="character" w:styleId="a6">
    <w:name w:val="Placeholder Text"/>
    <w:basedOn w:val="a0"/>
    <w:uiPriority w:val="99"/>
    <w:semiHidden/>
    <w:rsid w:val="00F55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5BB9E22179DB43F60E8C19E227344FA9AC2082CDBFBF5974EF233DA53D6FDBC5A2194F1F1AF9BC1281621A60DC1DF9BD73DD9FCAF2AB35D5D45F3jFe4K" TargetMode="External"/><Relationship Id="rId13" Type="http://schemas.openxmlformats.org/officeDocument/2006/relationships/hyperlink" Target="consultantplus://offline/ref=3AA5A85BEE9A22D1BC6F3C3F9ED22618DC49C037D1405E4796AFCCBB2646B48FE95DC9E44C050DE9EF2DA9211A114EFE2B6EE6E7001B0E5D453DB7026FdE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F54BB2F52E6E6D3F735C8AABB1E81A5C6B01B317FC3E5394BB02EFA39748C4425F2EB51786DD7D595429FD7A4DD1501A7E53F5FE55B27965B9F8A5As4n5N" TargetMode="External"/><Relationship Id="rId12" Type="http://schemas.openxmlformats.org/officeDocument/2006/relationships/hyperlink" Target="consultantplus://offline/ref=5165BB9E22179DB43F60E8C19E227344FA9AC2082CDBFBF5974EF233DA53D6FDBC5A2194F1F1AF9BC1281622AD0DC1DF9BD73DD9FCAF2AB35D5D45F3jFe4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165BB9E22179DB43F60E8C19E227344FA9AC2082CDBFBF5974EF233DA53D6FDBC5A2194F1F1AF9BC1281622AC0DC1DF9BD73DD9FCAF2AB35D5D45F3jFe4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65BB9E22179DB43F60E8C19E227344FA9AC2082CDBFBF5974EF233DA53D6FDBC5A2194F1F1AF9BC1281621A60DC1DF9BD73DD9FCAF2AB35D5D45F3jFe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5BB9E22179DB43F60E8C19E227344FA9AC2082CDBFBF5974EF233DA53D6FDBC5A2194F1F1AF9BC1281621A60DC1DF9BD73DD9FCAF2AB35D5D45F3jFe4K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761C-823F-4FCB-B45B-2DC8440F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Зотова</dc:creator>
  <cp:keywords/>
  <dc:description/>
  <cp:lastModifiedBy>Пользователь</cp:lastModifiedBy>
  <cp:revision>3</cp:revision>
  <cp:lastPrinted>2021-03-10T13:36:00Z</cp:lastPrinted>
  <dcterms:created xsi:type="dcterms:W3CDTF">2021-03-11T13:40:00Z</dcterms:created>
  <dcterms:modified xsi:type="dcterms:W3CDTF">2021-03-11T13:45:00Z</dcterms:modified>
</cp:coreProperties>
</file>